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14" w:rsidRPr="00497A90" w:rsidRDefault="004C0814" w:rsidP="00497A90">
      <w:pPr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A90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4C0814" w:rsidRDefault="004C0814" w:rsidP="00497A90">
      <w:pPr>
        <w:ind w:left="2124" w:firstLine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97A90">
        <w:rPr>
          <w:rFonts w:ascii="Times New Roman" w:hAnsi="Times New Roman" w:cs="Times New Roman"/>
          <w:b/>
          <w:bCs/>
          <w:sz w:val="24"/>
          <w:szCs w:val="24"/>
        </w:rPr>
        <w:t>УВАЛЬСКОГО СЕЛЬСОВЕТА</w:t>
      </w:r>
    </w:p>
    <w:p w:rsidR="004C0814" w:rsidRDefault="004C0814" w:rsidP="00B1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ТАТАРСКОГО РАЙОНА НОВОСИБИРСКОЙ ОБЛАСТИ</w:t>
      </w:r>
    </w:p>
    <w:p w:rsidR="004C0814" w:rsidRDefault="004C0814" w:rsidP="00B17BA7">
      <w:pPr>
        <w:rPr>
          <w:rFonts w:ascii="Times New Roman" w:hAnsi="Times New Roman" w:cs="Times New Roman"/>
          <w:sz w:val="24"/>
          <w:szCs w:val="24"/>
        </w:rPr>
      </w:pPr>
    </w:p>
    <w:p w:rsidR="004C0814" w:rsidRDefault="004C0814" w:rsidP="00497A90">
      <w:pPr>
        <w:tabs>
          <w:tab w:val="left" w:pos="367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97A9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C0814" w:rsidRDefault="004C0814" w:rsidP="00497A90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19.03.2018г.                                          с.Увальское                                                                №36</w:t>
      </w:r>
    </w:p>
    <w:p w:rsidR="004C0814" w:rsidRPr="00497A90" w:rsidRDefault="004C0814" w:rsidP="00497A90">
      <w:pPr>
        <w:tabs>
          <w:tab w:val="left" w:pos="36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C0814" w:rsidRPr="00497A90" w:rsidRDefault="004C0814" w:rsidP="006E248A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A90">
        <w:rPr>
          <w:rFonts w:ascii="Times New Roman" w:hAnsi="Times New Roman" w:cs="Times New Roman"/>
          <w:b/>
          <w:bCs/>
          <w:sz w:val="24"/>
          <w:szCs w:val="24"/>
        </w:rPr>
        <w:t>О ПРОВЕДЕНИИ ПРОТИВОПАВОДКОВЫХ МЕРОПРИЯТИЙ НА ТЕРРИТОРИИ УВАЛЬСКОГО СЕЛЬСОВЕТА В 2018 ГОДУ</w:t>
      </w:r>
    </w:p>
    <w:p w:rsidR="004C0814" w:rsidRDefault="004C0814" w:rsidP="006E2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49C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E248A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6E248A">
          <w:rPr>
            <w:rFonts w:ascii="Times New Roman" w:hAnsi="Times New Roman" w:cs="Times New Roman"/>
            <w:sz w:val="24"/>
            <w:szCs w:val="24"/>
          </w:rPr>
          <w:t>Федеральным законом от 21.12.1994 года N 68-ФЗ "О защите населения и территорий от чрезвычайных ситуаций природного и техногенного характера"</w:t>
        </w:r>
      </w:hyperlink>
      <w:r w:rsidRPr="006E248A">
        <w:rPr>
          <w:rFonts w:ascii="Times New Roman" w:hAnsi="Times New Roman" w:cs="Times New Roman"/>
          <w:sz w:val="24"/>
          <w:szCs w:val="24"/>
        </w:rPr>
        <w:t>, в целях обеспечения функционирования объектов экономики</w:t>
      </w:r>
      <w:r w:rsidRPr="008249C3">
        <w:rPr>
          <w:rFonts w:ascii="Times New Roman" w:hAnsi="Times New Roman" w:cs="Times New Roman"/>
          <w:sz w:val="24"/>
          <w:szCs w:val="24"/>
        </w:rPr>
        <w:t xml:space="preserve"> и жизнеобеспечения населения, снижения риска и смягчения последствий возможного весеннего половодья и сезонных паводков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 Увальского сельсовета,</w:t>
      </w:r>
      <w:r w:rsidRPr="006E248A">
        <w:rPr>
          <w:rFonts w:ascii="Times New Roman" w:hAnsi="Times New Roman" w:cs="Times New Roman"/>
          <w:sz w:val="24"/>
          <w:szCs w:val="24"/>
        </w:rPr>
        <w:t xml:space="preserve"> </w:t>
      </w:r>
      <w:r w:rsidRPr="008249C3">
        <w:rPr>
          <w:rFonts w:ascii="Times New Roman" w:hAnsi="Times New Roman" w:cs="Times New Roman"/>
          <w:sz w:val="24"/>
          <w:szCs w:val="24"/>
        </w:rPr>
        <w:t>руководствуясь Уставом</w:t>
      </w:r>
      <w:r>
        <w:rPr>
          <w:rFonts w:ascii="Times New Roman" w:hAnsi="Times New Roman" w:cs="Times New Roman"/>
          <w:sz w:val="24"/>
          <w:szCs w:val="24"/>
        </w:rPr>
        <w:t xml:space="preserve"> Увальского сельсовета,</w:t>
      </w:r>
    </w:p>
    <w:p w:rsidR="004C0814" w:rsidRPr="00072F3C" w:rsidRDefault="004C0814" w:rsidP="006E24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F3C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4C0814" w:rsidRDefault="004C0814" w:rsidP="006E24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248A">
        <w:rPr>
          <w:rFonts w:ascii="Times New Roman" w:hAnsi="Times New Roman" w:cs="Times New Roman"/>
          <w:sz w:val="24"/>
          <w:szCs w:val="24"/>
        </w:rPr>
        <w:t>1.Создать и утвердить состав противопаводковой комиссии с целью контроля выполнения мероприятий и работ, связанных с половодьем в весенне-летний период 2018 года (приложение №1).</w:t>
      </w:r>
    </w:p>
    <w:p w:rsidR="004C0814" w:rsidRDefault="004C0814" w:rsidP="006E24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и ввести в действие  «Положение о противопаводковой комиссии Увальского сельсовета Татарского района Новосибирской области» (приложение №2).</w:t>
      </w:r>
    </w:p>
    <w:p w:rsidR="004C0814" w:rsidRDefault="004C0814" w:rsidP="006E24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</w:t>
      </w:r>
      <w:r w:rsidRPr="008249C3">
        <w:rPr>
          <w:rFonts w:ascii="Times New Roman" w:hAnsi="Times New Roman" w:cs="Times New Roman"/>
          <w:sz w:val="24"/>
          <w:szCs w:val="24"/>
        </w:rPr>
        <w:t>лан проведения противопаводковых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на территории Увальского сельсовета  в 2018</w:t>
      </w:r>
      <w:r w:rsidRPr="008249C3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(приложение3).</w:t>
      </w:r>
    </w:p>
    <w:p w:rsidR="004C0814" w:rsidRPr="0095410D" w:rsidRDefault="004C0814" w:rsidP="0095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5410D">
        <w:rPr>
          <w:rFonts w:ascii="Times New Roman" w:hAnsi="Times New Roman" w:cs="Times New Roman"/>
          <w:sz w:val="30"/>
          <w:szCs w:val="30"/>
        </w:rPr>
        <w:t xml:space="preserve"> </w:t>
      </w:r>
      <w:r w:rsidRPr="0095410D">
        <w:rPr>
          <w:rFonts w:ascii="Times New Roman" w:hAnsi="Times New Roman" w:cs="Times New Roman"/>
          <w:sz w:val="24"/>
          <w:szCs w:val="24"/>
        </w:rPr>
        <w:t xml:space="preserve">Утвердить правила о порядке действия населения при угрозе и затоплении населённых </w:t>
      </w:r>
    </w:p>
    <w:p w:rsidR="004C0814" w:rsidRDefault="004C0814" w:rsidP="0095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 Увальского сельсовета</w:t>
      </w:r>
      <w:r w:rsidRPr="0095410D">
        <w:rPr>
          <w:rFonts w:ascii="Times New Roman" w:hAnsi="Times New Roman" w:cs="Times New Roman"/>
          <w:sz w:val="24"/>
          <w:szCs w:val="24"/>
        </w:rPr>
        <w:t xml:space="preserve"> и распространить информационные листовки</w:t>
      </w:r>
      <w:r>
        <w:rPr>
          <w:rFonts w:ascii="Times New Roman" w:hAnsi="Times New Roman" w:cs="Times New Roman"/>
          <w:sz w:val="24"/>
          <w:szCs w:val="24"/>
        </w:rPr>
        <w:t xml:space="preserve"> среди населения (приложение №4).</w:t>
      </w:r>
    </w:p>
    <w:p w:rsidR="004C0814" w:rsidRPr="0095410D" w:rsidRDefault="004C0814" w:rsidP="0095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5410D">
        <w:rPr>
          <w:sz w:val="28"/>
          <w:szCs w:val="28"/>
        </w:rPr>
        <w:t xml:space="preserve"> </w:t>
      </w:r>
      <w:r w:rsidRPr="0095410D">
        <w:rPr>
          <w:rFonts w:ascii="Times New Roman" w:hAnsi="Times New Roman" w:cs="Times New Roman"/>
          <w:sz w:val="24"/>
          <w:szCs w:val="24"/>
        </w:rPr>
        <w:t>Обнародовать настоящее постановление и разместить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Увальского сельсовета.</w:t>
      </w:r>
    </w:p>
    <w:p w:rsidR="004C0814" w:rsidRPr="0095410D" w:rsidRDefault="004C0814" w:rsidP="0095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410D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>выполнением данного постановления</w:t>
      </w:r>
      <w:r w:rsidRPr="0095410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C0814" w:rsidRPr="0095410D" w:rsidRDefault="004C0814" w:rsidP="006E2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814" w:rsidRPr="006E248A" w:rsidRDefault="004C0814" w:rsidP="006E2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0814" w:rsidRDefault="004C0814" w:rsidP="00072F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410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9541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                А.П. Спешилов</w:t>
      </w:r>
    </w:p>
    <w:p w:rsidR="004C0814" w:rsidRPr="0095410D" w:rsidRDefault="004C0814" w:rsidP="0095410D">
      <w:pPr>
        <w:rPr>
          <w:rFonts w:ascii="Times New Roman" w:hAnsi="Times New Roman" w:cs="Times New Roman"/>
          <w:sz w:val="24"/>
          <w:szCs w:val="24"/>
        </w:rPr>
      </w:pPr>
    </w:p>
    <w:p w:rsidR="004C0814" w:rsidRPr="0095410D" w:rsidRDefault="004C0814" w:rsidP="0095410D">
      <w:pPr>
        <w:rPr>
          <w:rFonts w:ascii="Times New Roman" w:hAnsi="Times New Roman" w:cs="Times New Roman"/>
          <w:sz w:val="24"/>
          <w:szCs w:val="24"/>
        </w:rPr>
      </w:pPr>
    </w:p>
    <w:p w:rsidR="004C0814" w:rsidRPr="0095410D" w:rsidRDefault="004C0814" w:rsidP="0095410D">
      <w:pPr>
        <w:rPr>
          <w:rFonts w:ascii="Times New Roman" w:hAnsi="Times New Roman" w:cs="Times New Roman"/>
          <w:sz w:val="24"/>
          <w:szCs w:val="24"/>
        </w:rPr>
      </w:pPr>
    </w:p>
    <w:p w:rsidR="004C0814" w:rsidRDefault="004C0814" w:rsidP="0095410D">
      <w:pPr>
        <w:rPr>
          <w:rFonts w:ascii="Times New Roman" w:hAnsi="Times New Roman" w:cs="Times New Roman"/>
          <w:sz w:val="20"/>
          <w:szCs w:val="20"/>
        </w:rPr>
      </w:pPr>
      <w:r w:rsidRPr="00F7541C">
        <w:rPr>
          <w:rFonts w:ascii="Times New Roman" w:hAnsi="Times New Roman" w:cs="Times New Roman"/>
          <w:sz w:val="20"/>
          <w:szCs w:val="20"/>
        </w:rPr>
        <w:t>Исп. Н.И.Максименко</w:t>
      </w:r>
    </w:p>
    <w:p w:rsidR="004C0814" w:rsidRDefault="004C0814" w:rsidP="009541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541C">
        <w:rPr>
          <w:rFonts w:ascii="Times New Roman" w:hAnsi="Times New Roman" w:cs="Times New Roman"/>
          <w:sz w:val="18"/>
          <w:szCs w:val="18"/>
        </w:rPr>
        <w:t>40195</w:t>
      </w:r>
    </w:p>
    <w:p w:rsidR="004C0814" w:rsidRDefault="004C0814" w:rsidP="0095410D">
      <w:pPr>
        <w:rPr>
          <w:rFonts w:ascii="Times New Roman" w:hAnsi="Times New Roman" w:cs="Times New Roman"/>
          <w:sz w:val="24"/>
          <w:szCs w:val="24"/>
        </w:rPr>
      </w:pPr>
    </w:p>
    <w:p w:rsidR="004C0814" w:rsidRDefault="004C0814" w:rsidP="0095410D">
      <w:pPr>
        <w:rPr>
          <w:rFonts w:ascii="Times New Roman" w:hAnsi="Times New Roman" w:cs="Times New Roman"/>
          <w:sz w:val="24"/>
          <w:szCs w:val="24"/>
        </w:rPr>
      </w:pPr>
    </w:p>
    <w:p w:rsidR="004C0814" w:rsidRDefault="004C0814" w:rsidP="00954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№1</w:t>
      </w:r>
    </w:p>
    <w:p w:rsidR="004C0814" w:rsidRDefault="004C0814" w:rsidP="00177DCE">
      <w:pPr>
        <w:tabs>
          <w:tab w:val="left" w:pos="5865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к постановлению №36  от 19.03.18</w:t>
      </w:r>
    </w:p>
    <w:p w:rsidR="004C0814" w:rsidRDefault="004C0814" w:rsidP="00177DCE">
      <w:pPr>
        <w:rPr>
          <w:rFonts w:ascii="Times New Roman" w:hAnsi="Times New Roman" w:cs="Times New Roman"/>
          <w:sz w:val="24"/>
          <w:szCs w:val="24"/>
        </w:rPr>
      </w:pPr>
    </w:p>
    <w:p w:rsidR="004C0814" w:rsidRPr="00177DCE" w:rsidRDefault="004C0814" w:rsidP="00177DCE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77DCE">
        <w:rPr>
          <w:rFonts w:ascii="Times New Roman" w:hAnsi="Times New Roman" w:cs="Times New Roman"/>
          <w:b/>
          <w:bCs/>
        </w:rPr>
        <w:t>СОСТАВ</w:t>
      </w:r>
    </w:p>
    <w:p w:rsidR="004C0814" w:rsidRPr="00177DCE" w:rsidRDefault="004C0814" w:rsidP="00177DCE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77DCE">
        <w:rPr>
          <w:rFonts w:ascii="Times New Roman" w:hAnsi="Times New Roman" w:cs="Times New Roman"/>
          <w:b/>
          <w:bCs/>
        </w:rPr>
        <w:t xml:space="preserve">ПРОТИВОПАВОДКОВОЙ КОМИССИИ </w:t>
      </w:r>
      <w:r>
        <w:rPr>
          <w:rFonts w:ascii="Times New Roman" w:hAnsi="Times New Roman" w:cs="Times New Roman"/>
          <w:b/>
          <w:bCs/>
        </w:rPr>
        <w:t>УВАЛЬСКОГО</w:t>
      </w:r>
      <w:r w:rsidRPr="00177DCE">
        <w:rPr>
          <w:rFonts w:ascii="Times New Roman" w:hAnsi="Times New Roman" w:cs="Times New Roman"/>
          <w:b/>
          <w:bCs/>
        </w:rPr>
        <w:t xml:space="preserve"> СЕЛЬСОВЕТА</w:t>
      </w:r>
    </w:p>
    <w:p w:rsidR="004C0814" w:rsidRPr="00177DCE" w:rsidRDefault="004C0814" w:rsidP="00177DCE">
      <w:pPr>
        <w:rPr>
          <w:rFonts w:ascii="Times New Roman" w:hAnsi="Times New Roman" w:cs="Times New Roman"/>
          <w:b/>
          <w:bCs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  <w:r w:rsidRPr="00177DCE">
        <w:rPr>
          <w:rFonts w:ascii="Times New Roman" w:hAnsi="Times New Roman" w:cs="Times New Roman"/>
          <w:b/>
          <w:bCs/>
        </w:rPr>
        <w:t xml:space="preserve">ПРЕДСЕДАТЕЛЬ КОМИССИИ:        </w:t>
      </w:r>
      <w:r>
        <w:rPr>
          <w:rFonts w:ascii="Times New Roman" w:hAnsi="Times New Roman" w:cs="Times New Roman"/>
        </w:rPr>
        <w:t>А.П. Спешилов – Глава Увальского сельсовета</w:t>
      </w:r>
    </w:p>
    <w:p w:rsidR="004C0814" w:rsidRDefault="004C0814" w:rsidP="00F968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85A">
        <w:rPr>
          <w:rFonts w:ascii="Times New Roman" w:hAnsi="Times New Roman" w:cs="Times New Roman"/>
          <w:b/>
          <w:bCs/>
        </w:rPr>
        <w:t xml:space="preserve">Члены комиссии:         </w:t>
      </w:r>
      <w:r w:rsidRPr="00F968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Комаров Р.Н.</w:t>
      </w:r>
      <w:r w:rsidRPr="00F9685A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зам.пред. СПК Розентальский</w:t>
      </w:r>
    </w:p>
    <w:p w:rsidR="004C0814" w:rsidRPr="00F9685A" w:rsidRDefault="004C0814" w:rsidP="00F968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814" w:rsidRDefault="004C0814" w:rsidP="00F9685A">
      <w:pPr>
        <w:pStyle w:val="NoSpacing"/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F9685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9685A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МаксименкоН.И.</w:t>
      </w:r>
      <w:r w:rsidRPr="00F9685A">
        <w:rPr>
          <w:rFonts w:ascii="Times New Roman" w:hAnsi="Times New Roman" w:cs="Times New Roman"/>
          <w:sz w:val="24"/>
          <w:szCs w:val="24"/>
        </w:rPr>
        <w:t xml:space="preserve"> – специалист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F9685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C0814" w:rsidRPr="00F9685A" w:rsidRDefault="004C0814" w:rsidP="00F9685A">
      <w:pPr>
        <w:pStyle w:val="NoSpacing"/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:rsidR="004C0814" w:rsidRDefault="004C0814" w:rsidP="00F9685A">
      <w:pPr>
        <w:pStyle w:val="NoSpacing"/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F968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9685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Сыченко А.А.</w:t>
      </w:r>
      <w:r w:rsidRPr="00F9685A">
        <w:rPr>
          <w:rFonts w:ascii="Times New Roman" w:hAnsi="Times New Roman" w:cs="Times New Roman"/>
          <w:sz w:val="24"/>
          <w:szCs w:val="24"/>
        </w:rPr>
        <w:t xml:space="preserve"> – депутат Совета депутатов</w:t>
      </w:r>
    </w:p>
    <w:p w:rsidR="004C0814" w:rsidRDefault="004C0814" w:rsidP="00F9685A">
      <w:pPr>
        <w:pStyle w:val="NoSpacing"/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F96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Увальского сельсовета</w:t>
      </w:r>
    </w:p>
    <w:p w:rsidR="004C0814" w:rsidRPr="00F9685A" w:rsidRDefault="004C0814" w:rsidP="00F9685A">
      <w:pPr>
        <w:pStyle w:val="NoSpacing"/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:rsidR="004C0814" w:rsidRDefault="004C0814" w:rsidP="00F968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8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685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Голяченко Л.А.</w:t>
      </w:r>
      <w:r w:rsidRPr="00F968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МУП Увальское</w:t>
      </w:r>
      <w:r w:rsidRPr="00F9685A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</w:p>
    <w:p w:rsidR="004C0814" w:rsidRPr="00F9685A" w:rsidRDefault="004C0814" w:rsidP="00F968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814" w:rsidRPr="00F9685A" w:rsidRDefault="004C0814" w:rsidP="00F9685A">
      <w:pPr>
        <w:rPr>
          <w:rFonts w:ascii="Times New Roman" w:hAnsi="Times New Roman" w:cs="Times New Roman"/>
          <w:sz w:val="24"/>
          <w:szCs w:val="24"/>
        </w:rPr>
      </w:pPr>
      <w:r w:rsidRPr="00F968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685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Калугин О.Н.</w:t>
      </w:r>
      <w:r w:rsidRPr="00F968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  Увальского сельсовета.</w:t>
      </w:r>
    </w:p>
    <w:p w:rsidR="004C0814" w:rsidRPr="00F9685A" w:rsidRDefault="004C0814" w:rsidP="00F968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85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C0814" w:rsidRDefault="004C0814" w:rsidP="00177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C0814" w:rsidRDefault="004C0814" w:rsidP="00F9685A">
      <w:pPr>
        <w:pStyle w:val="NoSpacing"/>
      </w:pPr>
    </w:p>
    <w:p w:rsidR="004C0814" w:rsidRDefault="004C0814" w:rsidP="00177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177DCE">
      <w:pPr>
        <w:rPr>
          <w:rFonts w:ascii="Times New Roman" w:hAnsi="Times New Roman" w:cs="Times New Roman"/>
        </w:rPr>
      </w:pPr>
    </w:p>
    <w:p w:rsidR="004C0814" w:rsidRDefault="004C0814" w:rsidP="0044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C0814" w:rsidRPr="00072F3C" w:rsidRDefault="004C0814" w:rsidP="00072F3C">
      <w:pPr>
        <w:tabs>
          <w:tab w:val="left" w:pos="5865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к постановлению №36   от 19.03.18</w:t>
      </w:r>
    </w:p>
    <w:p w:rsidR="004C0814" w:rsidRPr="00072F3C" w:rsidRDefault="004C0814" w:rsidP="004476EF">
      <w:pPr>
        <w:spacing w:before="100" w:beforeAutospacing="1" w:after="100" w:afterAutospacing="1" w:line="240" w:lineRule="auto"/>
        <w:rPr>
          <w:ins w:id="0" w:author="Unknown"/>
          <w:rFonts w:ascii="Times New Roman" w:hAnsi="Times New Roman" w:cs="Times New Roman"/>
          <w:color w:val="000000"/>
          <w:sz w:val="24"/>
          <w:szCs w:val="24"/>
        </w:rPr>
      </w:pPr>
      <w:r w:rsidRPr="0007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ins w:id="1" w:author="Unknown">
        <w:r w:rsidRPr="00072F3C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ПОЛОЖЕНИЕ</w:t>
        </w:r>
      </w:ins>
    </w:p>
    <w:p w:rsidR="004C0814" w:rsidRPr="00072F3C" w:rsidRDefault="004C0814" w:rsidP="004476EF">
      <w:pPr>
        <w:spacing w:before="100" w:beforeAutospacing="1" w:after="100" w:afterAutospacing="1" w:line="240" w:lineRule="auto"/>
        <w:rPr>
          <w:ins w:id="2" w:author="Unknown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ins w:id="3" w:author="Unknown">
        <w:r w:rsidRPr="00072F3C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о противопаводковой комиссии </w:t>
        </w:r>
      </w:ins>
      <w:r w:rsidRPr="0007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Увальского сельсовета </w:t>
      </w:r>
    </w:p>
    <w:p w:rsidR="004C0814" w:rsidRPr="00072F3C" w:rsidRDefault="004C0814" w:rsidP="00E749BB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hAnsi="Times New Roman" w:cs="Times New Roman"/>
          <w:color w:val="000000"/>
          <w:sz w:val="24"/>
          <w:szCs w:val="24"/>
        </w:rPr>
      </w:pPr>
      <w:ins w:id="5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 xml:space="preserve">1.  Противопаводковая комиссия назначается </w:t>
        </w:r>
      </w:ins>
      <w:r w:rsidRPr="00072F3C">
        <w:rPr>
          <w:rFonts w:ascii="Times New Roman" w:hAnsi="Times New Roman" w:cs="Times New Roman"/>
          <w:color w:val="000000"/>
          <w:sz w:val="24"/>
          <w:szCs w:val="24"/>
        </w:rPr>
        <w:t>главой Увальского сельсовета.</w:t>
      </w:r>
      <w:ins w:id="6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</w:p>
    <w:p w:rsidR="004C0814" w:rsidRPr="00072F3C" w:rsidRDefault="004C0814" w:rsidP="00E749BB">
      <w:pPr>
        <w:spacing w:before="100" w:beforeAutospacing="1" w:after="100" w:afterAutospacing="1" w:line="240" w:lineRule="auto"/>
        <w:jc w:val="both"/>
        <w:rPr>
          <w:ins w:id="7" w:author="Unknown"/>
          <w:rFonts w:ascii="Times New Roman" w:hAnsi="Times New Roman" w:cs="Times New Roman"/>
          <w:color w:val="000000"/>
          <w:sz w:val="24"/>
          <w:szCs w:val="24"/>
        </w:rPr>
      </w:pPr>
      <w:ins w:id="8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 xml:space="preserve">2.  Противопаводковая комиссия имеет статус рабочей группы по предупреждению чрезвычайных ситуаций и обеспечения </w:t>
        </w:r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/>
        </w:r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HYPERLINK "http://pandia.ru/text/category/pozharnaya_bezopasnostmz/" \o "Пожарная безопасность" </w:instrText>
        </w:r>
      </w:ins>
      <w:r w:rsidRPr="00AB50B3">
        <w:rPr>
          <w:rFonts w:ascii="Times New Roman" w:hAnsi="Times New Roman" w:cs="Times New Roman"/>
          <w:color w:val="000000"/>
          <w:sz w:val="24"/>
          <w:szCs w:val="24"/>
        </w:rPr>
      </w:r>
      <w:ins w:id="9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>пожарной безопасности</w:t>
        </w:r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 xml:space="preserve"> (КЧС и ПБ) сельского поселения.</w:t>
        </w:r>
      </w:ins>
    </w:p>
    <w:p w:rsidR="004C0814" w:rsidRPr="00072F3C" w:rsidRDefault="004C0814" w:rsidP="00E749BB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hAnsi="Times New Roman" w:cs="Times New Roman"/>
          <w:color w:val="000000"/>
          <w:sz w:val="24"/>
          <w:szCs w:val="24"/>
        </w:rPr>
      </w:pPr>
      <w:ins w:id="11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>3.  Решения противопаводковой комиссии оформляется как протоколами и решения</w:t>
        </w:r>
      </w:ins>
      <w:r w:rsidRPr="00072F3C">
        <w:rPr>
          <w:rFonts w:ascii="Times New Roman" w:hAnsi="Times New Roman" w:cs="Times New Roman"/>
          <w:color w:val="000000"/>
          <w:sz w:val="24"/>
          <w:szCs w:val="24"/>
        </w:rPr>
        <w:t>ми</w:t>
      </w:r>
      <w:ins w:id="12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 xml:space="preserve"> рабочей группы КЧС и ПБ, а также постановлениями (распоряжениями) главы</w:t>
        </w:r>
      </w:ins>
      <w:r w:rsidRPr="00072F3C">
        <w:rPr>
          <w:rFonts w:ascii="Times New Roman" w:hAnsi="Times New Roman" w:cs="Times New Roman"/>
          <w:color w:val="000000"/>
          <w:sz w:val="24"/>
          <w:szCs w:val="24"/>
        </w:rPr>
        <w:t xml:space="preserve"> Увальского сельсовета</w:t>
      </w:r>
      <w:ins w:id="13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072F3C">
        <w:rPr>
          <w:rFonts w:ascii="Times New Roman" w:hAnsi="Times New Roman" w:cs="Times New Roman"/>
          <w:color w:val="000000"/>
          <w:sz w:val="24"/>
          <w:szCs w:val="24"/>
        </w:rPr>
        <w:t>,</w:t>
      </w:r>
      <w:ins w:id="14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подготовленными по инициативе КЧС и ПБ.</w:t>
        </w:r>
      </w:ins>
    </w:p>
    <w:p w:rsidR="004C0814" w:rsidRPr="00072F3C" w:rsidRDefault="004C0814" w:rsidP="00E749BB">
      <w:pPr>
        <w:spacing w:before="100" w:beforeAutospacing="1" w:after="100" w:afterAutospacing="1" w:line="240" w:lineRule="auto"/>
        <w:jc w:val="both"/>
        <w:rPr>
          <w:ins w:id="15" w:author="Unknown"/>
          <w:rFonts w:ascii="Times New Roman" w:hAnsi="Times New Roman" w:cs="Times New Roman"/>
          <w:color w:val="000000"/>
          <w:sz w:val="24"/>
          <w:szCs w:val="24"/>
        </w:rPr>
      </w:pPr>
      <w:ins w:id="16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>4.  Противопаводковая комиссия создается в целях: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17" w:author="Unknown"/>
          <w:rFonts w:ascii="Times New Roman" w:hAnsi="Times New Roman" w:cs="Times New Roman"/>
          <w:sz w:val="24"/>
          <w:szCs w:val="24"/>
        </w:rPr>
      </w:pPr>
      <w:ins w:id="18" w:author="Unknown">
        <w:r w:rsidRPr="00072F3C">
          <w:rPr>
            <w:rFonts w:ascii="Times New Roman" w:hAnsi="Times New Roman" w:cs="Times New Roman"/>
            <w:color w:val="000000"/>
            <w:sz w:val="24"/>
            <w:szCs w:val="24"/>
          </w:rPr>
          <w:t>- разработки планов комплексных мероприятий</w:t>
        </w:r>
        <w:r w:rsidRPr="00E749BB">
          <w:rPr>
            <w:rFonts w:ascii="Times New Roman" w:hAnsi="Times New Roman" w:cs="Times New Roman"/>
            <w:sz w:val="24"/>
            <w:szCs w:val="24"/>
          </w:rPr>
          <w:t xml:space="preserve"> по подготовке и пропуску весеннего паводка, гидротехнических сооружений, плотин и водопропускных систем, а также оповещению населения в случае возможного подтопления территории;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19" w:author="Unknown"/>
          <w:rFonts w:ascii="Times New Roman" w:hAnsi="Times New Roman" w:cs="Times New Roman"/>
          <w:sz w:val="24"/>
          <w:szCs w:val="24"/>
        </w:rPr>
      </w:pPr>
      <w:ins w:id="20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- организации создания необходимых запасов 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49BB">
          <w:rPr>
            <w:rFonts w:ascii="Times New Roman" w:hAnsi="Times New Roman" w:cs="Times New Roman"/>
            <w:sz w:val="24"/>
            <w:szCs w:val="24"/>
          </w:rPr>
          <w:instrText xml:space="preserve"> HYPERLINK "http://pandia.ru/text/tema/stroy/materials/" \o "Строительные материалы (портал pandia.ru)" </w:instrText>
        </w:r>
      </w:ins>
      <w:r w:rsidRPr="00AB50B3">
        <w:rPr>
          <w:rFonts w:ascii="Times New Roman" w:hAnsi="Times New Roman" w:cs="Times New Roman"/>
          <w:sz w:val="24"/>
          <w:szCs w:val="24"/>
        </w:rPr>
      </w:r>
      <w:ins w:id="21" w:author="Unknown">
        <w:r w:rsidRPr="00E74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49BB">
          <w:rPr>
            <w:rFonts w:ascii="Times New Roman" w:hAnsi="Times New Roman" w:cs="Times New Roman"/>
            <w:color w:val="0000FF"/>
            <w:sz w:val="24"/>
            <w:szCs w:val="24"/>
          </w:rPr>
          <w:t>строительных материалов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749BB">
          <w:rPr>
            <w:rFonts w:ascii="Times New Roman" w:hAnsi="Times New Roman" w:cs="Times New Roman"/>
            <w:sz w:val="24"/>
            <w:szCs w:val="24"/>
          </w:rPr>
          <w:t xml:space="preserve"> (глина, щебень, дорожная смесь и т. д.) для ликвидации угрозы размыва земляных плотин. Заключение договоров на их поставку с предприятиями;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22" w:author="Unknown"/>
          <w:rFonts w:ascii="Times New Roman" w:hAnsi="Times New Roman" w:cs="Times New Roman"/>
          <w:sz w:val="24"/>
          <w:szCs w:val="24"/>
        </w:rPr>
      </w:pPr>
      <w:ins w:id="23" w:author="Unknown">
        <w:r w:rsidRPr="00E749BB">
          <w:rPr>
            <w:rFonts w:ascii="Times New Roman" w:hAnsi="Times New Roman" w:cs="Times New Roman"/>
            <w:sz w:val="24"/>
            <w:szCs w:val="24"/>
          </w:rPr>
          <w:t>-своевременного сбора сведений и анализа паводковой обстановки, ее влияния на объекты экономики и населенные пункты, определения возможных мест образования ледяных заторов, размыв дамб, разрушения плотин, затопления участков местности;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24" w:author="Unknown"/>
          <w:rFonts w:ascii="Times New Roman" w:hAnsi="Times New Roman" w:cs="Times New Roman"/>
          <w:sz w:val="24"/>
          <w:szCs w:val="24"/>
        </w:rPr>
      </w:pPr>
      <w:ins w:id="25" w:author="Unknown">
        <w:r w:rsidRPr="00E749BB">
          <w:rPr>
            <w:rFonts w:ascii="Times New Roman" w:hAnsi="Times New Roman" w:cs="Times New Roman"/>
            <w:sz w:val="24"/>
            <w:szCs w:val="24"/>
          </w:rPr>
          <w:t>- определения объемов предупреждения мероприятий, сроков их проведения и назначения ответственных исполнителей, принятия решений на создание запаса материальных средств;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hAnsi="Times New Roman" w:cs="Times New Roman"/>
          <w:sz w:val="24"/>
          <w:szCs w:val="24"/>
        </w:rPr>
      </w:pPr>
      <w:ins w:id="27" w:author="Unknown">
        <w:r w:rsidRPr="00E749BB">
          <w:rPr>
            <w:rFonts w:ascii="Times New Roman" w:hAnsi="Times New Roman" w:cs="Times New Roman"/>
            <w:sz w:val="24"/>
            <w:szCs w:val="24"/>
          </w:rPr>
          <w:t>- проведение учета всех плавсредств (лодки, боты, каюки), средств радиосвязи;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hAnsi="Times New Roman" w:cs="Times New Roman"/>
          <w:sz w:val="24"/>
          <w:szCs w:val="24"/>
        </w:rPr>
      </w:pPr>
      <w:ins w:id="29" w:author="Unknown">
        <w:r w:rsidRPr="00E749BB">
          <w:rPr>
            <w:rFonts w:ascii="Times New Roman" w:hAnsi="Times New Roman" w:cs="Times New Roman"/>
            <w:sz w:val="24"/>
            <w:szCs w:val="24"/>
          </w:rPr>
          <w:t>-принятие мер по предупреждению размыва кладбищ, попадающих в зоны возможного затопления;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30" w:author="Unknown"/>
          <w:rFonts w:ascii="Times New Roman" w:hAnsi="Times New Roman" w:cs="Times New Roman"/>
          <w:sz w:val="24"/>
          <w:szCs w:val="24"/>
        </w:rPr>
      </w:pPr>
      <w:ins w:id="31" w:author="Unknown">
        <w:r w:rsidRPr="00E749BB">
          <w:rPr>
            <w:rFonts w:ascii="Times New Roman" w:hAnsi="Times New Roman" w:cs="Times New Roman"/>
            <w:sz w:val="24"/>
            <w:szCs w:val="24"/>
          </w:rPr>
          <w:t>- осуществления комплекса санитарно-гигиенических и противоэпидемических мероприятий, направленных на предупреждение заболевания населения, попадающего в зону затоплении, особенно острыми кишечными инфекциями;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32" w:author="Unknown"/>
          <w:rFonts w:ascii="Times New Roman" w:hAnsi="Times New Roman" w:cs="Times New Roman"/>
          <w:sz w:val="24"/>
          <w:szCs w:val="24"/>
        </w:rPr>
      </w:pPr>
      <w:ins w:id="33" w:author="Unknown">
        <w:r w:rsidRPr="00E749BB">
          <w:rPr>
            <w:rFonts w:ascii="Times New Roman" w:hAnsi="Times New Roman" w:cs="Times New Roman"/>
            <w:sz w:val="24"/>
            <w:szCs w:val="24"/>
          </w:rPr>
          <w:t>- планирования и выполнение мероприятий по оповещению населения, организаций о надвигающейся опасности с использованием радио, средств звуковой и световой сигнализации, подворного обхода;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hAnsi="Times New Roman" w:cs="Times New Roman"/>
          <w:sz w:val="24"/>
          <w:szCs w:val="24"/>
        </w:rPr>
      </w:pPr>
      <w:ins w:id="35" w:author="Unknown">
        <w:r w:rsidRPr="00E749BB">
          <w:rPr>
            <w:rFonts w:ascii="Times New Roman" w:hAnsi="Times New Roman" w:cs="Times New Roman"/>
            <w:sz w:val="24"/>
            <w:szCs w:val="24"/>
          </w:rPr>
          <w:t>- проведения комплекса мер по подготовке населения к экстренной эвакуации в безопасные районы, определения и доведения до сведения каждого жителя сигналов об экстренной эвакуации и порядка действий по ним.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hAnsi="Times New Roman" w:cs="Times New Roman"/>
          <w:sz w:val="24"/>
          <w:szCs w:val="24"/>
        </w:rPr>
      </w:pPr>
      <w:ins w:id="37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5. Ежегодно до начала паводков и купального сезона, в осеннее-зимний период – перед активным ледообразованием на 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49BB">
          <w:rPr>
            <w:rFonts w:ascii="Times New Roman" w:hAnsi="Times New Roman" w:cs="Times New Roman"/>
            <w:sz w:val="24"/>
            <w:szCs w:val="24"/>
          </w:rPr>
          <w:instrText xml:space="preserve"> HYPERLINK "http://pandia.ru/text/category/vodoem/" \o "Водоем" </w:instrText>
        </w:r>
      </w:ins>
      <w:r w:rsidRPr="00AB50B3">
        <w:rPr>
          <w:rFonts w:ascii="Times New Roman" w:hAnsi="Times New Roman" w:cs="Times New Roman"/>
          <w:sz w:val="24"/>
          <w:szCs w:val="24"/>
        </w:rPr>
      </w:r>
      <w:ins w:id="38" w:author="Unknown">
        <w:r w:rsidRPr="00E74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49BB">
          <w:rPr>
            <w:rFonts w:ascii="Times New Roman" w:hAnsi="Times New Roman" w:cs="Times New Roman"/>
            <w:color w:val="0000FF"/>
            <w:sz w:val="24"/>
            <w:szCs w:val="24"/>
          </w:rPr>
          <w:t>водоемах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749BB">
          <w:rPr>
            <w:rFonts w:ascii="Times New Roman" w:hAnsi="Times New Roman" w:cs="Times New Roman"/>
            <w:sz w:val="24"/>
            <w:szCs w:val="24"/>
          </w:rPr>
          <w:t xml:space="preserve">, противопаводковой комиссией готовятся предложения для принятия решения и издания Главой </w:t>
        </w:r>
      </w:ins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  <w:r w:rsidRPr="00E749BB">
        <w:rPr>
          <w:rFonts w:ascii="Times New Roman" w:hAnsi="Times New Roman" w:cs="Times New Roman"/>
          <w:sz w:val="24"/>
          <w:szCs w:val="24"/>
        </w:rPr>
        <w:t xml:space="preserve"> </w:t>
      </w:r>
      <w:ins w:id="39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соответствующих постановлений на проведение противопаводковых мероприятий, предупреждения 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49BB">
          <w:rPr>
            <w:rFonts w:ascii="Times New Roman" w:hAnsi="Times New Roman" w:cs="Times New Roman"/>
            <w:sz w:val="24"/>
            <w:szCs w:val="24"/>
          </w:rPr>
          <w:instrText xml:space="preserve"> HYPERLINK "http://pandia.ru/text/category/neschastnij_sluchaj/" \o "Несчастный случай" </w:instrText>
        </w:r>
      </w:ins>
      <w:r w:rsidRPr="00AB50B3">
        <w:rPr>
          <w:rFonts w:ascii="Times New Roman" w:hAnsi="Times New Roman" w:cs="Times New Roman"/>
          <w:sz w:val="24"/>
          <w:szCs w:val="24"/>
        </w:rPr>
      </w:r>
      <w:ins w:id="40" w:author="Unknown">
        <w:r w:rsidRPr="00E74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49BB">
          <w:rPr>
            <w:rFonts w:ascii="Times New Roman" w:hAnsi="Times New Roman" w:cs="Times New Roman"/>
            <w:color w:val="0000FF"/>
            <w:sz w:val="24"/>
            <w:szCs w:val="24"/>
          </w:rPr>
          <w:t>несчастных случаев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749BB">
          <w:rPr>
            <w:rFonts w:ascii="Times New Roman" w:hAnsi="Times New Roman" w:cs="Times New Roman"/>
            <w:sz w:val="24"/>
            <w:szCs w:val="24"/>
          </w:rPr>
          <w:t xml:space="preserve"> на водах </w:t>
        </w:r>
      </w:ins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  <w:ins w:id="41" w:author="Unknown">
        <w:r w:rsidRPr="00E749BB">
          <w:rPr>
            <w:rFonts w:ascii="Times New Roman" w:hAnsi="Times New Roman" w:cs="Times New Roman"/>
            <w:sz w:val="24"/>
            <w:szCs w:val="24"/>
          </w:rPr>
          <w:t>, а также представляется план работы противопаводковой комиссии.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42" w:author="Unknown"/>
          <w:rFonts w:ascii="Times New Roman" w:hAnsi="Times New Roman" w:cs="Times New Roman"/>
          <w:sz w:val="24"/>
          <w:szCs w:val="24"/>
        </w:rPr>
      </w:pPr>
      <w:ins w:id="43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6. Противопаводковая комиссия </w:t>
        </w:r>
      </w:ins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  <w:ins w:id="44" w:author="Unknown">
        <w:r w:rsidRPr="00E749BB">
          <w:rPr>
            <w:rFonts w:ascii="Times New Roman" w:hAnsi="Times New Roman" w:cs="Times New Roman"/>
            <w:sz w:val="24"/>
            <w:szCs w:val="24"/>
          </w:rPr>
          <w:t>, при угрозе возникновения затопления работает в дежурном режиме и проводит следующие мероприятия:</w:t>
        </w:r>
      </w:ins>
    </w:p>
    <w:p w:rsidR="004C0814" w:rsidRPr="00E749BB" w:rsidRDefault="004C0814" w:rsidP="00E749BB">
      <w:pPr>
        <w:spacing w:after="240" w:line="240" w:lineRule="auto"/>
        <w:jc w:val="both"/>
        <w:rPr>
          <w:ins w:id="45" w:author="Unknown"/>
          <w:rFonts w:ascii="Times New Roman" w:hAnsi="Times New Roman" w:cs="Times New Roman"/>
          <w:sz w:val="24"/>
          <w:szCs w:val="24"/>
        </w:rPr>
      </w:pPr>
      <w:ins w:id="46" w:author="Unknown">
        <w:r w:rsidRPr="00E749BB">
          <w:rPr>
            <w:rFonts w:ascii="Times New Roman" w:hAnsi="Times New Roman" w:cs="Times New Roman"/>
            <w:sz w:val="24"/>
            <w:szCs w:val="24"/>
          </w:rPr>
          <w:t>- организуют круглосуточный контроль за паводковой обстановкой в зоне возможных паводков, используя гидрологические посты (водомерные посты) поселения и своих наблюдателей;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47" w:author="Unknown"/>
          <w:rFonts w:ascii="Times New Roman" w:hAnsi="Times New Roman" w:cs="Times New Roman"/>
          <w:sz w:val="24"/>
          <w:szCs w:val="24"/>
        </w:rPr>
      </w:pPr>
      <w:ins w:id="48" w:author="Unknown">
        <w:r w:rsidRPr="00E749BB">
          <w:rPr>
            <w:rFonts w:ascii="Times New Roman" w:hAnsi="Times New Roman" w:cs="Times New Roman"/>
            <w:sz w:val="24"/>
            <w:szCs w:val="24"/>
          </w:rPr>
          <w:t>- поддерживает постоянную связь и обменивается информацией с КЧС и ПБ (противопаводковыми комиссиями)</w:t>
        </w:r>
      </w:ins>
      <w:r>
        <w:rPr>
          <w:rFonts w:ascii="Times New Roman" w:hAnsi="Times New Roman" w:cs="Times New Roman"/>
          <w:sz w:val="24"/>
          <w:szCs w:val="24"/>
        </w:rPr>
        <w:t xml:space="preserve"> поселений</w:t>
      </w:r>
      <w:ins w:id="49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района</w:t>
      </w:r>
      <w:ins w:id="50" w:author="Unknown">
        <w:r w:rsidRPr="00E749BB">
          <w:rPr>
            <w:rFonts w:ascii="Times New Roman" w:hAnsi="Times New Roman" w:cs="Times New Roman"/>
            <w:sz w:val="24"/>
            <w:szCs w:val="24"/>
          </w:rPr>
          <w:t>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51" w:author="Unknown"/>
          <w:rFonts w:ascii="Times New Roman" w:hAnsi="Times New Roman" w:cs="Times New Roman"/>
          <w:sz w:val="24"/>
          <w:szCs w:val="24"/>
        </w:rPr>
      </w:pPr>
      <w:ins w:id="52" w:author="Unknown">
        <w:r w:rsidRPr="00E749BB">
          <w:rPr>
            <w:rFonts w:ascii="Times New Roman" w:hAnsi="Times New Roman" w:cs="Times New Roman"/>
            <w:sz w:val="24"/>
            <w:szCs w:val="24"/>
          </w:rPr>
          <w:t>- проводит учения (тренировки) по противопаводковой тематике и организует обучение населения правилам поведения и действиям во время наводнений;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53" w:author="Unknown"/>
          <w:rFonts w:ascii="Times New Roman" w:hAnsi="Times New Roman" w:cs="Times New Roman"/>
          <w:sz w:val="24"/>
          <w:szCs w:val="24"/>
        </w:rPr>
      </w:pPr>
      <w:ins w:id="54" w:author="Unknown">
        <w:r w:rsidRPr="00E749BB">
          <w:rPr>
            <w:rFonts w:ascii="Times New Roman" w:hAnsi="Times New Roman" w:cs="Times New Roman"/>
            <w:sz w:val="24"/>
            <w:szCs w:val="24"/>
          </w:rPr>
          <w:t>- отправляет соответствующие донесения в вышестоящие органы управления;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55" w:author="Unknown"/>
          <w:rFonts w:ascii="Times New Roman" w:hAnsi="Times New Roman" w:cs="Times New Roman"/>
          <w:sz w:val="24"/>
          <w:szCs w:val="24"/>
        </w:rPr>
      </w:pPr>
      <w:ins w:id="56" w:author="Unknown">
        <w:r w:rsidRPr="00E749BB">
          <w:rPr>
            <w:rFonts w:ascii="Times New Roman" w:hAnsi="Times New Roman" w:cs="Times New Roman"/>
            <w:sz w:val="24"/>
            <w:szCs w:val="24"/>
          </w:rPr>
          <w:t>- уточняет и корректирует планы противопаводковых мероприятий с учетом складывающейся обстановки;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57" w:author="Unknown"/>
          <w:rFonts w:ascii="Times New Roman" w:hAnsi="Times New Roman" w:cs="Times New Roman"/>
          <w:sz w:val="24"/>
          <w:szCs w:val="24"/>
        </w:rPr>
      </w:pPr>
      <w:ins w:id="58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- решением Главы </w:t>
        </w:r>
      </w:ins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  <w:r w:rsidRPr="00E749BB">
        <w:rPr>
          <w:rFonts w:ascii="Times New Roman" w:hAnsi="Times New Roman" w:cs="Times New Roman"/>
          <w:sz w:val="24"/>
          <w:szCs w:val="24"/>
        </w:rPr>
        <w:t xml:space="preserve"> </w:t>
      </w:r>
      <w:ins w:id="59" w:author="Unknown">
        <w:r w:rsidRPr="00E749BB">
          <w:rPr>
            <w:rFonts w:ascii="Times New Roman" w:hAnsi="Times New Roman" w:cs="Times New Roman"/>
            <w:sz w:val="24"/>
            <w:szCs w:val="24"/>
          </w:rPr>
          <w:t>организует круглосуточные дежурства спасательных сил и средств;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60" w:author="Unknown"/>
          <w:rFonts w:ascii="Times New Roman" w:hAnsi="Times New Roman" w:cs="Times New Roman"/>
          <w:sz w:val="24"/>
          <w:szCs w:val="24"/>
        </w:rPr>
      </w:pPr>
      <w:ins w:id="61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- уточняет (предусматривает) места временного отселения пострадавших жителей из подтопленных (разрушенных) домов, организует во взаимодействии с эвакоприемной комиссией </w:t>
        </w:r>
      </w:ins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  <w:ins w:id="62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, подготовку 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49BB">
          <w:rPr>
            <w:rFonts w:ascii="Times New Roman" w:hAnsi="Times New Roman" w:cs="Times New Roman"/>
            <w:sz w:val="24"/>
            <w:szCs w:val="24"/>
          </w:rPr>
          <w:instrText xml:space="preserve"> HYPERLINK "http://pandia.ru/text/category/obshestvennie_zdaniya/" \o "Общественные здания" </w:instrText>
        </w:r>
      </w:ins>
      <w:r w:rsidRPr="00AB50B3">
        <w:rPr>
          <w:rFonts w:ascii="Times New Roman" w:hAnsi="Times New Roman" w:cs="Times New Roman"/>
          <w:sz w:val="24"/>
          <w:szCs w:val="24"/>
        </w:rPr>
      </w:r>
      <w:ins w:id="63" w:author="Unknown">
        <w:r w:rsidRPr="00E74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49BB">
          <w:rPr>
            <w:rFonts w:ascii="Times New Roman" w:hAnsi="Times New Roman" w:cs="Times New Roman"/>
            <w:color w:val="0000FF"/>
            <w:sz w:val="24"/>
            <w:szCs w:val="24"/>
          </w:rPr>
          <w:t>общественных зданий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749BB">
          <w:rPr>
            <w:rFonts w:ascii="Times New Roman" w:hAnsi="Times New Roman" w:cs="Times New Roman"/>
            <w:sz w:val="24"/>
            <w:szCs w:val="24"/>
          </w:rPr>
          <w:t>(школ, клубов и т. д.);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64" w:author="Unknown"/>
          <w:rFonts w:ascii="Times New Roman" w:hAnsi="Times New Roman" w:cs="Times New Roman"/>
          <w:sz w:val="24"/>
          <w:szCs w:val="24"/>
        </w:rPr>
      </w:pPr>
      <w:ins w:id="65" w:author="Unknown">
        <w:r w:rsidRPr="00E749BB">
          <w:rPr>
            <w:rFonts w:ascii="Times New Roman" w:hAnsi="Times New Roman" w:cs="Times New Roman"/>
            <w:sz w:val="24"/>
            <w:szCs w:val="24"/>
          </w:rPr>
          <w:t>- предусматривает обеспечение эвакуируемого населения всем необходимым для жизни;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66" w:author="Unknown"/>
          <w:rFonts w:ascii="Times New Roman" w:hAnsi="Times New Roman" w:cs="Times New Roman"/>
          <w:sz w:val="24"/>
          <w:szCs w:val="24"/>
        </w:rPr>
      </w:pPr>
      <w:ins w:id="67" w:author="Unknown">
        <w:r w:rsidRPr="00E749BB">
          <w:rPr>
            <w:rFonts w:ascii="Times New Roman" w:hAnsi="Times New Roman" w:cs="Times New Roman"/>
            <w:sz w:val="24"/>
            <w:szCs w:val="24"/>
          </w:rPr>
          <w:t>- согласует сохраны имущества, оказавшегося в зоне затопления;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68" w:author="Unknown"/>
          <w:rFonts w:ascii="Times New Roman" w:hAnsi="Times New Roman" w:cs="Times New Roman"/>
          <w:sz w:val="24"/>
          <w:szCs w:val="24"/>
        </w:rPr>
      </w:pPr>
      <w:ins w:id="69" w:author="Unknown">
        <w:r w:rsidRPr="00E749BB">
          <w:rPr>
            <w:rFonts w:ascii="Times New Roman" w:hAnsi="Times New Roman" w:cs="Times New Roman"/>
            <w:sz w:val="24"/>
            <w:szCs w:val="24"/>
          </w:rPr>
          <w:t>- организует круглосуточные дежурства по наблюдению за изменением уровня воды на участках наводнения;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70" w:author="Unknown"/>
          <w:rFonts w:ascii="Times New Roman" w:hAnsi="Times New Roman" w:cs="Times New Roman"/>
          <w:sz w:val="24"/>
          <w:szCs w:val="24"/>
        </w:rPr>
      </w:pPr>
      <w:ins w:id="71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7. Основные задачи противопаводковой комиссии </w:t>
        </w:r>
      </w:ins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  <w:r w:rsidRPr="00E74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72" w:author="Unknown">
        <w:r w:rsidRPr="00E749BB">
          <w:rPr>
            <w:rFonts w:ascii="Times New Roman" w:hAnsi="Times New Roman" w:cs="Times New Roman"/>
            <w:sz w:val="24"/>
            <w:szCs w:val="24"/>
          </w:rPr>
          <w:t>от ЧС;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73" w:author="Unknown"/>
          <w:rFonts w:ascii="Times New Roman" w:hAnsi="Times New Roman" w:cs="Times New Roman"/>
          <w:sz w:val="24"/>
          <w:szCs w:val="24"/>
        </w:rPr>
      </w:pPr>
      <w:ins w:id="74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- участие в прогнозировании и оценки социально-экономических последствий ЧС на территории </w:t>
        </w:r>
      </w:ins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  <w:ins w:id="75" w:author="Unknown">
        <w:r w:rsidRPr="00E749BB">
          <w:rPr>
            <w:rFonts w:ascii="Times New Roman" w:hAnsi="Times New Roman" w:cs="Times New Roman"/>
            <w:sz w:val="24"/>
            <w:szCs w:val="24"/>
          </w:rPr>
          <w:t>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76" w:author="Unknown"/>
          <w:rFonts w:ascii="Times New Roman" w:hAnsi="Times New Roman" w:cs="Times New Roman"/>
          <w:sz w:val="24"/>
          <w:szCs w:val="24"/>
        </w:rPr>
      </w:pPr>
      <w:ins w:id="77" w:author="Unknown">
        <w:r w:rsidRPr="00E749BB">
          <w:rPr>
            <w:rFonts w:ascii="Times New Roman" w:hAnsi="Times New Roman" w:cs="Times New Roman"/>
            <w:sz w:val="24"/>
            <w:szCs w:val="24"/>
          </w:rPr>
          <w:t>- создание резервов финансовых и материальных ресурсов для ликвидации ЧС;</w:t>
        </w:r>
      </w:ins>
    </w:p>
    <w:p w:rsidR="004C0814" w:rsidRPr="00E749BB" w:rsidRDefault="004C0814" w:rsidP="00E749BB">
      <w:pPr>
        <w:spacing w:before="100" w:beforeAutospacing="1" w:after="100" w:afterAutospacing="1" w:line="240" w:lineRule="auto"/>
        <w:jc w:val="both"/>
        <w:rPr>
          <w:ins w:id="78" w:author="Unknown"/>
          <w:rFonts w:ascii="Times New Roman" w:hAnsi="Times New Roman" w:cs="Times New Roman"/>
          <w:sz w:val="24"/>
          <w:szCs w:val="24"/>
        </w:rPr>
      </w:pPr>
      <w:ins w:id="79" w:author="Unknown">
        <w:r w:rsidRPr="00E749BB">
          <w:rPr>
            <w:rFonts w:ascii="Times New Roman" w:hAnsi="Times New Roman" w:cs="Times New Roman"/>
            <w:sz w:val="24"/>
            <w:szCs w:val="24"/>
          </w:rPr>
          <w:t>- участие в предупреждении и ликвидации ЧС;</w:t>
        </w:r>
      </w:ins>
    </w:p>
    <w:p w:rsidR="004C0814" w:rsidRPr="00072F3C" w:rsidRDefault="004C0814" w:rsidP="00072F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80" w:author="Unknown">
        <w:r w:rsidRPr="00E749BB">
          <w:rPr>
            <w:rFonts w:ascii="Times New Roman" w:hAnsi="Times New Roman" w:cs="Times New Roman"/>
            <w:sz w:val="24"/>
            <w:szCs w:val="24"/>
          </w:rPr>
          <w:t xml:space="preserve">- осуществление мероприятий по 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49BB">
          <w:rPr>
            <w:rFonts w:ascii="Times New Roman" w:hAnsi="Times New Roman" w:cs="Times New Roman"/>
            <w:sz w:val="24"/>
            <w:szCs w:val="24"/>
          </w:rPr>
          <w:instrText xml:space="preserve"> HYPERLINK "http://pandia.ru/text/category/zashita_sotcialmznaya/" \o "Защита социальная" </w:instrText>
        </w:r>
      </w:ins>
      <w:r w:rsidRPr="00AB50B3">
        <w:rPr>
          <w:rFonts w:ascii="Times New Roman" w:hAnsi="Times New Roman" w:cs="Times New Roman"/>
          <w:sz w:val="24"/>
          <w:szCs w:val="24"/>
        </w:rPr>
      </w:r>
      <w:ins w:id="81" w:author="Unknown">
        <w:r w:rsidRPr="00E74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49BB">
          <w:rPr>
            <w:rFonts w:ascii="Times New Roman" w:hAnsi="Times New Roman" w:cs="Times New Roman"/>
            <w:color w:val="0000FF"/>
            <w:sz w:val="24"/>
            <w:szCs w:val="24"/>
          </w:rPr>
          <w:t>социальной защите</w:t>
        </w:r>
        <w:r w:rsidRPr="00E749B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749BB">
          <w:rPr>
            <w:rFonts w:ascii="Times New Roman" w:hAnsi="Times New Roman" w:cs="Times New Roman"/>
            <w:sz w:val="24"/>
            <w:szCs w:val="24"/>
          </w:rPr>
          <w:t xml:space="preserve"> населения, пострадавшего от ЧС.</w:t>
        </w:r>
      </w:ins>
    </w:p>
    <w:p w:rsidR="004C0814" w:rsidRDefault="004C0814" w:rsidP="00470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</w:t>
      </w:r>
    </w:p>
    <w:p w:rsidR="004C0814" w:rsidRDefault="004C0814" w:rsidP="00470137">
      <w:pPr>
        <w:rPr>
          <w:rFonts w:ascii="Times New Roman" w:hAnsi="Times New Roman" w:cs="Times New Roman"/>
        </w:rPr>
      </w:pPr>
    </w:p>
    <w:p w:rsidR="004C0814" w:rsidRDefault="004C0814" w:rsidP="00470137">
      <w:pPr>
        <w:rPr>
          <w:rFonts w:ascii="Times New Roman" w:hAnsi="Times New Roman" w:cs="Times New Roman"/>
        </w:rPr>
      </w:pPr>
    </w:p>
    <w:p w:rsidR="004C0814" w:rsidRDefault="004C0814" w:rsidP="00470137">
      <w:pPr>
        <w:rPr>
          <w:rFonts w:ascii="Times New Roman" w:hAnsi="Times New Roman" w:cs="Times New Roman"/>
        </w:rPr>
      </w:pPr>
    </w:p>
    <w:p w:rsidR="004C0814" w:rsidRDefault="004C0814" w:rsidP="00072F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C0814" w:rsidRPr="00072F3C" w:rsidRDefault="004C0814" w:rsidP="00470137">
      <w:pPr>
        <w:tabs>
          <w:tab w:val="left" w:pos="5865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ab/>
        <w:t xml:space="preserve">     к постановлению № 36 от 19.03.18</w:t>
      </w:r>
    </w:p>
    <w:p w:rsidR="004C0814" w:rsidRPr="00072F3C" w:rsidRDefault="004C0814" w:rsidP="00470137">
      <w:pPr>
        <w:tabs>
          <w:tab w:val="left" w:pos="5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0814" w:rsidRPr="00072F3C" w:rsidRDefault="004C0814" w:rsidP="00E9748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2F3C">
        <w:rPr>
          <w:rFonts w:ascii="Times New Roman" w:hAnsi="Times New Roman" w:cs="Times New Roman"/>
          <w:b/>
          <w:bCs/>
          <w:sz w:val="24"/>
          <w:szCs w:val="24"/>
        </w:rPr>
        <w:t>План проведения противопаводковых мероприятий на территории Увальского сельсовета в 2018 году.</w:t>
      </w:r>
    </w:p>
    <w:p w:rsidR="004C0814" w:rsidRPr="00E97485" w:rsidRDefault="004C0814" w:rsidP="00E974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7"/>
        <w:gridCol w:w="4370"/>
        <w:gridCol w:w="2032"/>
        <w:gridCol w:w="2700"/>
      </w:tblGrid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br/>
              <w:t>п.п.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C0814" w:rsidRPr="007D5931">
        <w:trPr>
          <w:tblCellSpacing w:w="15" w:type="dxa"/>
        </w:trPr>
        <w:tc>
          <w:tcPr>
            <w:tcW w:w="10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количество населения, дворов, попадающих в зону  возможного  подтопления в период весеннего половодья, а также объектов сельхозпроизводства.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Н.А. </w:t>
            </w:r>
          </w:p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А.П.Спешилов</w:t>
            </w: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2F1028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1">
              <w:rPr>
                <w:rFonts w:ascii="Times New Roman" w:hAnsi="Times New Roman" w:cs="Times New Roman"/>
                <w:sz w:val="24"/>
                <w:szCs w:val="24"/>
              </w:rPr>
              <w:t>Обеспечение приведения подведомственных территорий и дворов в надлежащее состояние, очистку территории от снега, льда, бытового мусора и несанкционированных свалок. Своевременный сбор и вывоз снега, бытового мусора с подведомственных территорий и дворов.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2F10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Н.И.</w:t>
            </w:r>
          </w:p>
          <w:p w:rsidR="004C0814" w:rsidRDefault="004C0814" w:rsidP="002F10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А.П.Спешилов </w:t>
            </w:r>
          </w:p>
          <w:p w:rsidR="004C0814" w:rsidRDefault="004C0814" w:rsidP="002F10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Сыченко А.А.  </w:t>
            </w:r>
          </w:p>
          <w:p w:rsidR="004C0814" w:rsidRPr="008249C3" w:rsidRDefault="004C0814" w:rsidP="002F10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 О.Н                           </w:t>
            </w: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населения </w:t>
            </w:r>
            <w:r w:rsidRPr="00624C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порядка действий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4C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правил поведения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осуществления эвакуации </w:t>
            </w:r>
          </w:p>
          <w:p w:rsidR="004C0814" w:rsidRPr="00097CF5" w:rsidRDefault="004C0814" w:rsidP="0009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2F10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специалисты, депутаты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предприятий, организаций и учреждений </w:t>
            </w: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780">
              <w:rPr>
                <w:rFonts w:ascii="Times New Roman" w:hAnsi="Times New Roman" w:cs="Times New Roman"/>
                <w:sz w:val="24"/>
                <w:szCs w:val="24"/>
              </w:rPr>
              <w:t>Проверка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стояния  водопроводных колодцев</w:t>
            </w:r>
            <w:r w:rsidRPr="00D51780">
              <w:rPr>
                <w:rFonts w:ascii="Times New Roman" w:hAnsi="Times New Roman" w:cs="Times New Roman"/>
                <w:sz w:val="24"/>
                <w:szCs w:val="24"/>
              </w:rPr>
              <w:t>  с целью   исключения попадания паводковых вод.   Создание достаточного запаса   средств  обеззараживания питьевой воды на объектах водоподачи</w:t>
            </w:r>
          </w:p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питьевой воды в период весенне-летнего паводка.  </w:t>
            </w:r>
            <w:r w:rsidRPr="00D51780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и контроль технического 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состояния 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ротехнических сооружений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водохозяйственных объектов в населенных пунктах.</w:t>
            </w:r>
          </w:p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9DE">
              <w:rPr>
                <w:rFonts w:ascii="Times New Roman" w:hAnsi="Times New Roman" w:cs="Times New Roman"/>
                <w:sz w:val="24"/>
                <w:szCs w:val="24"/>
              </w:rPr>
              <w:t>Проверка объектов жизнеобеспечения (электро-, тепло-, водоснабже</w:t>
            </w:r>
            <w:r w:rsidRPr="004B09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на предмет безаварийной работы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в течение периода половодья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Противопаводковая комиссия</w:t>
            </w:r>
          </w:p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«Увальское»</w:t>
            </w:r>
          </w:p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14" w:rsidRPr="008249C3" w:rsidRDefault="004C0814" w:rsidP="00BB48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Зам.председателя СПК «Розентальский» Комаров Р.Н.</w:t>
            </w: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Принятие мер по исключению смыва в водоемы запасов минеральных удобрений и навозных масс с животно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водческих ферм СПК «Розентальский»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и личных подсобных хозяйств.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А.П.Спешилов</w:t>
            </w:r>
          </w:p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Зам.председателя СПК «Розентальский» Комаров Р.Н.</w:t>
            </w: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оперативного контроля за зонами возможного затопления.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С началом паводка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624C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А.П.Спешилов</w:t>
            </w:r>
          </w:p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14" w:rsidRPr="007D5931">
        <w:trPr>
          <w:tblCellSpacing w:w="15" w:type="dxa"/>
        </w:trPr>
        <w:tc>
          <w:tcPr>
            <w:tcW w:w="10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Установление с началом паводка в администрации сельского поселения круглосуточного дежурства должностных лиц.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С началом паводка при угрозе подтопления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624C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А.П.Спешилов</w:t>
            </w:r>
          </w:p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7D5931" w:rsidRDefault="004C0814" w:rsidP="00A50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контролю и своевременному ремонту, укреплению устойчивости конструктивов для линий электроснабжения и связи.</w:t>
            </w:r>
          </w:p>
          <w:p w:rsidR="004C0814" w:rsidRPr="007D5931" w:rsidRDefault="004C0814" w:rsidP="00A50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защищённости конструктивов для линий электроснабжения и связи от размывов.</w:t>
            </w:r>
          </w:p>
          <w:p w:rsidR="004C0814" w:rsidRPr="007D5931" w:rsidRDefault="004C0814" w:rsidP="00A508EE">
            <w:pPr>
              <w:jc w:val="both"/>
            </w:pPr>
            <w:r w:rsidRPr="007D59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защищённости объектов трансформаторных подстанций от размывов и затоплений.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С началом паводка при угрозе подтопления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624C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А.П.Спешилов</w:t>
            </w:r>
          </w:p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14" w:rsidRPr="007D5931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624CCD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780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постоянного контроля за прохождением паводка, немедленное сообщение в ЕДДС района об угрозе опасности для населения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C3">
              <w:rPr>
                <w:rFonts w:ascii="Times New Roman" w:hAnsi="Times New Roman" w:cs="Times New Roman"/>
                <w:sz w:val="24"/>
                <w:szCs w:val="24"/>
              </w:rPr>
              <w:t>С началом паводка при угрозе подтопления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C0814" w:rsidRDefault="004C0814" w:rsidP="007169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А.П.Спешилов</w:t>
            </w:r>
          </w:p>
          <w:p w:rsidR="004C0814" w:rsidRPr="008249C3" w:rsidRDefault="004C0814" w:rsidP="00A508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122D7C">
      <w:pPr>
        <w:rPr>
          <w:rFonts w:ascii="Times New Roman" w:hAnsi="Times New Roman" w:cs="Times New Roman"/>
        </w:rPr>
      </w:pPr>
    </w:p>
    <w:p w:rsidR="004C0814" w:rsidRDefault="004C0814" w:rsidP="00122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4C0814" w:rsidRDefault="004C0814" w:rsidP="00122D7C">
      <w:pPr>
        <w:tabs>
          <w:tab w:val="left" w:pos="5865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к постановлению № 36 от 19.03.18</w:t>
      </w:r>
    </w:p>
    <w:p w:rsidR="004C0814" w:rsidRPr="00072F3C" w:rsidRDefault="004C0814" w:rsidP="00122D7C">
      <w:pPr>
        <w:tabs>
          <w:tab w:val="left" w:pos="6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0814" w:rsidRPr="00072F3C" w:rsidRDefault="004C0814" w:rsidP="00D32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F3C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4C0814" w:rsidRPr="00072F3C" w:rsidRDefault="004C0814" w:rsidP="00D32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F3C">
        <w:rPr>
          <w:rFonts w:ascii="Times New Roman" w:hAnsi="Times New Roman" w:cs="Times New Roman"/>
          <w:b/>
          <w:bCs/>
          <w:sz w:val="24"/>
          <w:szCs w:val="24"/>
        </w:rPr>
        <w:t>о порядке действия населения при угрозе и затоплении населённых</w:t>
      </w:r>
    </w:p>
    <w:p w:rsidR="004C0814" w:rsidRPr="00072F3C" w:rsidRDefault="004C0814" w:rsidP="00D32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F3C">
        <w:rPr>
          <w:rFonts w:ascii="Times New Roman" w:hAnsi="Times New Roman" w:cs="Times New Roman"/>
          <w:b/>
          <w:bCs/>
          <w:sz w:val="24"/>
          <w:szCs w:val="24"/>
        </w:rPr>
        <w:t>пунктов Увальского сельсовета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Получив предупреждение об угрозе наводнения по средствам массовой информации, жители населённых пунктов, которые подвержены затоплению, должны сообщить об этом своим близким, соседям, знакомым. Продолжая распространять информацию - готовьтесь к эвакуации.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Прежде чем покинуть дом, позаботьтесь о его сохранности, для чего следует: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- отключить воду, газ, электроэнергию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- потушить горящие печи отопления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- перенести на чердаки ценные вещи и предметы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- вывести в безопасные места скот и домашних животных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- закрыть окна и двери досками или фанерой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 xml:space="preserve">При получении сигнала о начале эвакуации или с началом затопления, необходимо: быстро собрать и взять с собой все документы, деньги, ценности, лекарства, запасной комплект одежды, запас продуктов питания и воды на несколько дней и следовать на объявленный эвакуационный пункт или в безопасные места. 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«При внезапном наводнении необходимо: как можно быстрее занять ближайшее безопасное возвышенное место или забраться на крышу дома и быть готовым к организованной эвакуации на воде.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Необходимо принять меры, позволяющие спасателям своевременно обнаружить наличие людей, отрезанных водой и нуждающихся в помощи: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- в светлое время суток - вывесить на высоком месте яркие полотнища</w:t>
      </w:r>
    </w:p>
    <w:p w:rsidR="004C0814" w:rsidRPr="00072F3C" w:rsidRDefault="004C0814" w:rsidP="00D3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3C">
        <w:rPr>
          <w:rFonts w:ascii="Times New Roman" w:hAnsi="Times New Roman" w:cs="Times New Roman"/>
          <w:sz w:val="24"/>
          <w:szCs w:val="24"/>
        </w:rPr>
        <w:t>- в тёмное время - подавать световые сигналы.</w:t>
      </w:r>
    </w:p>
    <w:p w:rsidR="004C0814" w:rsidRDefault="004C0814" w:rsidP="00D32D8D">
      <w:pPr>
        <w:jc w:val="both"/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Default="004C0814" w:rsidP="00E749BB">
      <w:pPr>
        <w:jc w:val="both"/>
        <w:rPr>
          <w:rFonts w:ascii="Times New Roman" w:hAnsi="Times New Roman" w:cs="Times New Roman"/>
        </w:rPr>
      </w:pPr>
    </w:p>
    <w:p w:rsidR="004C0814" w:rsidRPr="00E749BB" w:rsidRDefault="004C0814" w:rsidP="00E749BB">
      <w:pPr>
        <w:jc w:val="both"/>
        <w:rPr>
          <w:rFonts w:ascii="Times New Roman" w:hAnsi="Times New Roman" w:cs="Times New Roman"/>
        </w:rPr>
      </w:pPr>
    </w:p>
    <w:sectPr w:rsidR="004C0814" w:rsidRPr="00E749BB" w:rsidSect="00497A90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14" w:rsidRDefault="004C0814" w:rsidP="00666DA9">
      <w:pPr>
        <w:spacing w:after="0" w:line="240" w:lineRule="auto"/>
      </w:pPr>
      <w:r>
        <w:separator/>
      </w:r>
    </w:p>
  </w:endnote>
  <w:endnote w:type="continuationSeparator" w:id="0">
    <w:p w:rsidR="004C0814" w:rsidRDefault="004C0814" w:rsidP="0066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14" w:rsidRDefault="004C0814" w:rsidP="00666DA9">
      <w:pPr>
        <w:spacing w:after="0" w:line="240" w:lineRule="auto"/>
      </w:pPr>
      <w:r>
        <w:separator/>
      </w:r>
    </w:p>
  </w:footnote>
  <w:footnote w:type="continuationSeparator" w:id="0">
    <w:p w:rsidR="004C0814" w:rsidRDefault="004C0814" w:rsidP="0066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D34"/>
    <w:multiLevelType w:val="hybridMultilevel"/>
    <w:tmpl w:val="C346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BA7"/>
    <w:rsid w:val="00063781"/>
    <w:rsid w:val="00072F3C"/>
    <w:rsid w:val="00097CF5"/>
    <w:rsid w:val="000C1FD3"/>
    <w:rsid w:val="00113D8E"/>
    <w:rsid w:val="00122D7C"/>
    <w:rsid w:val="00140332"/>
    <w:rsid w:val="00177DCE"/>
    <w:rsid w:val="00226B3D"/>
    <w:rsid w:val="00245621"/>
    <w:rsid w:val="0025160A"/>
    <w:rsid w:val="002F1028"/>
    <w:rsid w:val="003E4A6D"/>
    <w:rsid w:val="00401B66"/>
    <w:rsid w:val="004476EF"/>
    <w:rsid w:val="00470137"/>
    <w:rsid w:val="00497A90"/>
    <w:rsid w:val="004B09DE"/>
    <w:rsid w:val="004C0814"/>
    <w:rsid w:val="00545311"/>
    <w:rsid w:val="005D40D2"/>
    <w:rsid w:val="00624CCD"/>
    <w:rsid w:val="00666DA9"/>
    <w:rsid w:val="006A0A96"/>
    <w:rsid w:val="006E248A"/>
    <w:rsid w:val="0071697B"/>
    <w:rsid w:val="00726D29"/>
    <w:rsid w:val="0079308C"/>
    <w:rsid w:val="007D5931"/>
    <w:rsid w:val="00820AFD"/>
    <w:rsid w:val="008249C3"/>
    <w:rsid w:val="00832AFF"/>
    <w:rsid w:val="0095410D"/>
    <w:rsid w:val="00A0597C"/>
    <w:rsid w:val="00A508EE"/>
    <w:rsid w:val="00A559E5"/>
    <w:rsid w:val="00A565DE"/>
    <w:rsid w:val="00AB50B3"/>
    <w:rsid w:val="00B17BA7"/>
    <w:rsid w:val="00BB4834"/>
    <w:rsid w:val="00CB76EF"/>
    <w:rsid w:val="00D10AE5"/>
    <w:rsid w:val="00D32D8D"/>
    <w:rsid w:val="00D51780"/>
    <w:rsid w:val="00DD793B"/>
    <w:rsid w:val="00E749BB"/>
    <w:rsid w:val="00E97485"/>
    <w:rsid w:val="00F5521F"/>
    <w:rsid w:val="00F7541C"/>
    <w:rsid w:val="00F9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248A"/>
    <w:pPr>
      <w:ind w:left="720"/>
    </w:pPr>
  </w:style>
  <w:style w:type="paragraph" w:styleId="NoSpacing">
    <w:name w:val="No Spacing"/>
    <w:uiPriority w:val="99"/>
    <w:qFormat/>
    <w:rsid w:val="006E248A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66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DA9"/>
  </w:style>
  <w:style w:type="paragraph" w:styleId="Footer">
    <w:name w:val="footer"/>
    <w:basedOn w:val="Normal"/>
    <w:link w:val="FooterChar"/>
    <w:uiPriority w:val="99"/>
    <w:semiHidden/>
    <w:rsid w:val="0066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6DA9"/>
  </w:style>
  <w:style w:type="paragraph" w:styleId="BalloonText">
    <w:name w:val="Balloon Text"/>
    <w:basedOn w:val="Normal"/>
    <w:link w:val="BalloonTextChar"/>
    <w:uiPriority w:val="99"/>
    <w:semiHidden/>
    <w:rsid w:val="0007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9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7</Pages>
  <Words>1880</Words>
  <Characters>10722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23</cp:revision>
  <cp:lastPrinted>2018-03-22T03:17:00Z</cp:lastPrinted>
  <dcterms:created xsi:type="dcterms:W3CDTF">2018-03-15T04:54:00Z</dcterms:created>
  <dcterms:modified xsi:type="dcterms:W3CDTF">2018-03-22T03:18:00Z</dcterms:modified>
</cp:coreProperties>
</file>